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5155" w14:textId="4605CEC8" w:rsidR="00A44205" w:rsidRPr="00DD4953" w:rsidRDefault="009779A8" w:rsidP="00666A15">
      <w:pPr>
        <w:pStyle w:val="Title"/>
        <w:jc w:val="center"/>
        <w:rPr>
          <w:sz w:val="40"/>
          <w:szCs w:val="40"/>
        </w:rPr>
      </w:pPr>
      <w:r w:rsidRPr="00DD4953">
        <w:rPr>
          <w:sz w:val="40"/>
          <w:szCs w:val="40"/>
        </w:rPr>
        <w:t>Emergency Shelter Agency Self-Assessment</w:t>
      </w:r>
    </w:p>
    <w:p w14:paraId="0218DB28" w14:textId="77777777" w:rsidR="004B4E4B" w:rsidRPr="00DF2BD9" w:rsidRDefault="004B4E4B" w:rsidP="00B111F0">
      <w:pPr>
        <w:jc w:val="center"/>
        <w:rPr>
          <w:rFonts w:asciiTheme="majorHAnsi" w:hAnsiTheme="majorHAnsi"/>
          <w:b/>
          <w:sz w:val="16"/>
          <w:szCs w:val="16"/>
          <w:rPrChange w:id="0" w:author="Ben Cattell Noll" w:date="2018-05-29T12:57:00Z">
            <w:rPr>
              <w:rFonts w:asciiTheme="majorHAnsi" w:hAnsiTheme="majorHAnsi"/>
              <w:b/>
              <w:sz w:val="28"/>
              <w:szCs w:val="28"/>
            </w:rPr>
          </w:rPrChange>
        </w:rPr>
      </w:pPr>
    </w:p>
    <w:p w14:paraId="09C8E0FC" w14:textId="167A7076" w:rsidR="00501876" w:rsidRPr="00B111F0" w:rsidRDefault="00764678" w:rsidP="00B111F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Using Our Data</w:t>
      </w:r>
      <w:r w:rsidR="00DB1F13">
        <w:rPr>
          <w:rFonts w:asciiTheme="majorHAnsi" w:hAnsiTheme="majorHAnsi"/>
          <w:b/>
          <w:sz w:val="28"/>
          <w:szCs w:val="28"/>
        </w:rPr>
        <w:t xml:space="preserve"> to Measure Outcomes and Improve Performance</w:t>
      </w:r>
    </w:p>
    <w:p w14:paraId="2E4A0578" w14:textId="77777777" w:rsidR="007A55BB" w:rsidRPr="00DF2BD9" w:rsidRDefault="007A55BB" w:rsidP="0014329D">
      <w:pPr>
        <w:rPr>
          <w:rFonts w:asciiTheme="majorHAnsi" w:hAnsiTheme="majorHAnsi"/>
          <w:sz w:val="16"/>
          <w:szCs w:val="16"/>
          <w:rPrChange w:id="1" w:author="Ben Cattell Noll" w:date="2018-05-29T12:57:00Z">
            <w:rPr>
              <w:rFonts w:asciiTheme="majorHAnsi" w:hAnsiTheme="majorHAnsi"/>
              <w:sz w:val="22"/>
              <w:szCs w:val="22"/>
            </w:rPr>
          </w:rPrChange>
        </w:rPr>
      </w:pPr>
    </w:p>
    <w:p w14:paraId="499919DB" w14:textId="34FD3B94" w:rsidR="00602622" w:rsidRDefault="00764678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We are collecting data that will help us</w:t>
      </w:r>
      <w:r w:rsidR="00DB1F13">
        <w:rPr>
          <w:rFonts w:asciiTheme="majorHAnsi" w:hAnsiTheme="majorHAnsi"/>
          <w:b/>
          <w:sz w:val="22"/>
          <w:szCs w:val="22"/>
        </w:rPr>
        <w:t xml:space="preserve"> understand if w</w:t>
      </w:r>
      <w:r w:rsidR="00196B54">
        <w:rPr>
          <w:rFonts w:asciiTheme="majorHAnsi" w:hAnsiTheme="majorHAnsi"/>
          <w:b/>
          <w:sz w:val="22"/>
          <w:szCs w:val="22"/>
        </w:rPr>
        <w:t xml:space="preserve">e are achieving outcome metrics and look at </w:t>
      </w:r>
      <w:r w:rsidR="005520CB">
        <w:rPr>
          <w:rFonts w:asciiTheme="majorHAnsi" w:hAnsiTheme="majorHAnsi"/>
          <w:b/>
          <w:sz w:val="22"/>
          <w:szCs w:val="22"/>
        </w:rPr>
        <w:t xml:space="preserve">them </w:t>
      </w:r>
      <w:r w:rsidR="0014329D">
        <w:rPr>
          <w:rFonts w:asciiTheme="majorHAnsi" w:hAnsiTheme="majorHAnsi"/>
          <w:b/>
          <w:sz w:val="22"/>
          <w:szCs w:val="22"/>
        </w:rPr>
        <w:t>at least monthly.</w:t>
      </w:r>
    </w:p>
    <w:p w14:paraId="50AF2305" w14:textId="77777777" w:rsidR="00FB7480" w:rsidRPr="00DF2BD9" w:rsidRDefault="00FB7480" w:rsidP="00FB7480">
      <w:pPr>
        <w:ind w:left="720"/>
        <w:rPr>
          <w:rFonts w:asciiTheme="majorHAnsi" w:hAnsiTheme="majorHAnsi"/>
          <w:b/>
          <w:sz w:val="12"/>
          <w:szCs w:val="12"/>
          <w:rPrChange w:id="2" w:author="Ben Cattell Noll" w:date="2018-05-29T12:57:00Z">
            <w:rPr>
              <w:rFonts w:asciiTheme="majorHAnsi" w:hAnsiTheme="majorHAnsi"/>
              <w:b/>
              <w:sz w:val="22"/>
              <w:szCs w:val="22"/>
            </w:rPr>
          </w:rPrChange>
        </w:rPr>
      </w:pPr>
    </w:p>
    <w:p w14:paraId="39006AD9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600FD26F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08D0BA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F3C58B2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923786F" w14:textId="77777777" w:rsidR="00BA7D68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71E37A80" w14:textId="77777777" w:rsidR="0014329D" w:rsidRPr="0014329D" w:rsidRDefault="0014329D" w:rsidP="0014329D">
      <w:pPr>
        <w:ind w:left="720"/>
        <w:rPr>
          <w:rFonts w:asciiTheme="majorHAnsi" w:hAnsiTheme="majorHAnsi" w:cs="Arial"/>
          <w:sz w:val="22"/>
          <w:szCs w:val="22"/>
        </w:rPr>
      </w:pPr>
    </w:p>
    <w:p w14:paraId="213AA6CB" w14:textId="73430668" w:rsidR="0014329D" w:rsidRDefault="0014329D" w:rsidP="0014329D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We are collecting data on the number of our </w:t>
      </w:r>
      <w:r w:rsidR="00FB0B0E">
        <w:rPr>
          <w:rFonts w:asciiTheme="majorHAnsi" w:hAnsiTheme="majorHAnsi"/>
          <w:b/>
          <w:sz w:val="22"/>
          <w:szCs w:val="22"/>
        </w:rPr>
        <w:t xml:space="preserve">participants </w:t>
      </w:r>
      <w:r>
        <w:rPr>
          <w:rFonts w:asciiTheme="majorHAnsi" w:hAnsiTheme="majorHAnsi"/>
          <w:b/>
          <w:sz w:val="22"/>
          <w:szCs w:val="22"/>
        </w:rPr>
        <w:t xml:space="preserve">housed each month and the number of </w:t>
      </w:r>
      <w:r w:rsidR="00FB0B0E">
        <w:rPr>
          <w:rFonts w:asciiTheme="majorHAnsi" w:hAnsiTheme="majorHAnsi"/>
          <w:b/>
          <w:sz w:val="22"/>
          <w:szCs w:val="22"/>
        </w:rPr>
        <w:t xml:space="preserve">participants </w:t>
      </w:r>
      <w:r>
        <w:rPr>
          <w:rFonts w:asciiTheme="majorHAnsi" w:hAnsiTheme="majorHAnsi"/>
          <w:b/>
          <w:sz w:val="22"/>
          <w:szCs w:val="22"/>
        </w:rPr>
        <w:t>that return to homelessness, a temporary destination, or an unknown destination to evaluate our shelter’s effectiveness at housing people.</w:t>
      </w:r>
    </w:p>
    <w:p w14:paraId="621D8E1D" w14:textId="77777777" w:rsidR="0014329D" w:rsidRPr="00DF2BD9" w:rsidRDefault="0014329D" w:rsidP="0014329D">
      <w:pPr>
        <w:ind w:left="720"/>
        <w:rPr>
          <w:rFonts w:asciiTheme="majorHAnsi" w:hAnsiTheme="majorHAnsi"/>
          <w:b/>
          <w:sz w:val="12"/>
          <w:szCs w:val="12"/>
          <w:rPrChange w:id="3" w:author="Ben Cattell Noll" w:date="2018-05-29T12:57:00Z">
            <w:rPr>
              <w:rFonts w:asciiTheme="majorHAnsi" w:hAnsiTheme="majorHAnsi"/>
              <w:b/>
              <w:sz w:val="22"/>
              <w:szCs w:val="22"/>
            </w:rPr>
          </w:rPrChange>
        </w:rPr>
      </w:pPr>
    </w:p>
    <w:p w14:paraId="22E1DC9B" w14:textId="77777777" w:rsidR="0014329D" w:rsidRPr="00602622" w:rsidRDefault="0014329D" w:rsidP="001432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4DD8F9A1" w14:textId="77777777" w:rsidR="0014329D" w:rsidRPr="00602622" w:rsidRDefault="0014329D" w:rsidP="001432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17ED6EBB" w14:textId="77777777" w:rsidR="0014329D" w:rsidRPr="00602622" w:rsidRDefault="0014329D" w:rsidP="001432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0ABDBC3A" w14:textId="77777777" w:rsidR="0014329D" w:rsidRPr="00602622" w:rsidRDefault="0014329D" w:rsidP="0014329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2BEAAAB4" w14:textId="77777777" w:rsidR="0014329D" w:rsidRDefault="0014329D" w:rsidP="0014329D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197A2AFD" w14:textId="77777777" w:rsidR="00DB1F13" w:rsidRDefault="00DB1F13" w:rsidP="00DB1F13">
      <w:pPr>
        <w:rPr>
          <w:rFonts w:asciiTheme="majorHAnsi" w:hAnsiTheme="majorHAnsi" w:cs="Arial"/>
          <w:sz w:val="22"/>
          <w:szCs w:val="22"/>
        </w:rPr>
      </w:pPr>
    </w:p>
    <w:p w14:paraId="73F8EF9D" w14:textId="57C95130" w:rsidR="00DB1F13" w:rsidRDefault="00DB1F13" w:rsidP="00DB1F13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Our </w:t>
      </w:r>
      <w:r w:rsidR="00196B54">
        <w:rPr>
          <w:rFonts w:asciiTheme="majorHAnsi" w:hAnsiTheme="majorHAnsi"/>
          <w:b/>
          <w:sz w:val="22"/>
          <w:szCs w:val="22"/>
        </w:rPr>
        <w:t>staff</w:t>
      </w:r>
      <w:r w:rsidR="00FB0B0E">
        <w:rPr>
          <w:rFonts w:asciiTheme="majorHAnsi" w:hAnsiTheme="majorHAnsi"/>
          <w:b/>
          <w:sz w:val="22"/>
          <w:szCs w:val="22"/>
        </w:rPr>
        <w:t xml:space="preserve"> is </w:t>
      </w:r>
      <w:r w:rsidR="0014329D">
        <w:rPr>
          <w:rFonts w:asciiTheme="majorHAnsi" w:hAnsiTheme="majorHAnsi"/>
          <w:b/>
          <w:sz w:val="22"/>
          <w:szCs w:val="22"/>
        </w:rPr>
        <w:t>trained on</w:t>
      </w:r>
      <w:r>
        <w:rPr>
          <w:rFonts w:asciiTheme="majorHAnsi" w:hAnsiTheme="majorHAnsi"/>
          <w:b/>
          <w:sz w:val="22"/>
          <w:szCs w:val="22"/>
        </w:rPr>
        <w:t xml:space="preserve"> why we collect data and how it relate</w:t>
      </w:r>
      <w:r w:rsidR="00FB0B0E">
        <w:rPr>
          <w:rFonts w:asciiTheme="majorHAnsi" w:hAnsiTheme="majorHAnsi"/>
          <w:b/>
          <w:sz w:val="22"/>
          <w:szCs w:val="22"/>
        </w:rPr>
        <w:t>s</w:t>
      </w:r>
      <w:r>
        <w:rPr>
          <w:rFonts w:asciiTheme="majorHAnsi" w:hAnsiTheme="majorHAnsi"/>
          <w:b/>
          <w:sz w:val="22"/>
          <w:szCs w:val="22"/>
        </w:rPr>
        <w:t xml:space="preserve"> to our outcomes.</w:t>
      </w:r>
    </w:p>
    <w:p w14:paraId="300D5D3C" w14:textId="77777777" w:rsidR="00DB1F13" w:rsidRPr="00DF2BD9" w:rsidRDefault="00DB1F13" w:rsidP="00DB1F13">
      <w:pPr>
        <w:ind w:left="720"/>
        <w:rPr>
          <w:rFonts w:asciiTheme="majorHAnsi" w:hAnsiTheme="majorHAnsi"/>
          <w:b/>
          <w:sz w:val="12"/>
          <w:szCs w:val="12"/>
          <w:rPrChange w:id="4" w:author="Ben Cattell Noll" w:date="2018-05-29T12:57:00Z">
            <w:rPr>
              <w:rFonts w:asciiTheme="majorHAnsi" w:hAnsiTheme="majorHAnsi"/>
              <w:b/>
              <w:sz w:val="22"/>
              <w:szCs w:val="22"/>
            </w:rPr>
          </w:rPrChange>
        </w:rPr>
      </w:pPr>
    </w:p>
    <w:p w14:paraId="0BBEA2BD" w14:textId="77777777" w:rsidR="00DB1F13" w:rsidRPr="00602622" w:rsidRDefault="00DB1F13" w:rsidP="00DB1F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2B75DB44" w14:textId="77777777" w:rsidR="00DB1F13" w:rsidRPr="00602622" w:rsidRDefault="00DB1F13" w:rsidP="00DB1F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636998CB" w14:textId="77777777" w:rsidR="00DB1F13" w:rsidRPr="00602622" w:rsidRDefault="00DB1F13" w:rsidP="00DB1F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65177C76" w14:textId="77777777" w:rsidR="00DB1F13" w:rsidRPr="00602622" w:rsidRDefault="00DB1F13" w:rsidP="00DB1F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090DDD8C" w14:textId="5C6F2FD1" w:rsidR="00DB1F13" w:rsidRPr="00196B54" w:rsidRDefault="00DB1F13" w:rsidP="00DB1F13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10D01704" w14:textId="77777777" w:rsidR="00BA7D68" w:rsidRPr="00602622" w:rsidRDefault="00BA7D68" w:rsidP="00BA7D68">
      <w:pPr>
        <w:rPr>
          <w:rFonts w:asciiTheme="majorHAnsi" w:hAnsiTheme="majorHAnsi"/>
          <w:sz w:val="22"/>
          <w:szCs w:val="22"/>
        </w:rPr>
      </w:pPr>
    </w:p>
    <w:p w14:paraId="63E11BB2" w14:textId="6AF1D594" w:rsidR="00BA7D68" w:rsidRDefault="00501876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We </w:t>
      </w:r>
      <w:r w:rsidR="00764678">
        <w:rPr>
          <w:rFonts w:asciiTheme="majorHAnsi" w:hAnsiTheme="majorHAnsi"/>
          <w:b/>
          <w:sz w:val="22"/>
          <w:szCs w:val="22"/>
        </w:rPr>
        <w:t>us</w:t>
      </w:r>
      <w:r w:rsidR="00FB0B0E">
        <w:rPr>
          <w:rFonts w:asciiTheme="majorHAnsi" w:hAnsiTheme="majorHAnsi"/>
          <w:b/>
          <w:sz w:val="22"/>
          <w:szCs w:val="22"/>
        </w:rPr>
        <w:t>e</w:t>
      </w:r>
      <w:r w:rsidR="00764678">
        <w:rPr>
          <w:rFonts w:asciiTheme="majorHAnsi" w:hAnsiTheme="majorHAnsi"/>
          <w:b/>
          <w:sz w:val="22"/>
          <w:szCs w:val="22"/>
        </w:rPr>
        <w:t xml:space="preserve"> the data we</w:t>
      </w:r>
      <w:del w:id="5" w:author="Ben Cattell Noll" w:date="2018-05-29T12:57:00Z">
        <w:r w:rsidR="00764678" w:rsidDel="00DF2BD9">
          <w:rPr>
            <w:rFonts w:asciiTheme="majorHAnsi" w:hAnsiTheme="majorHAnsi"/>
            <w:b/>
            <w:sz w:val="22"/>
            <w:szCs w:val="22"/>
          </w:rPr>
          <w:delText xml:space="preserve"> </w:delText>
        </w:r>
      </w:del>
      <w:r w:rsidR="00764678">
        <w:rPr>
          <w:rFonts w:asciiTheme="majorHAnsi" w:hAnsiTheme="majorHAnsi"/>
          <w:b/>
          <w:sz w:val="22"/>
          <w:szCs w:val="22"/>
        </w:rPr>
        <w:t xml:space="preserve"> collect to make decisions about how to improve or change our </w:t>
      </w:r>
      <w:r w:rsidR="00FB0B0E">
        <w:rPr>
          <w:rFonts w:asciiTheme="majorHAnsi" w:hAnsiTheme="majorHAnsi"/>
          <w:b/>
          <w:sz w:val="22"/>
          <w:szCs w:val="22"/>
        </w:rPr>
        <w:t>shelter</w:t>
      </w:r>
      <w:r w:rsidR="00764678">
        <w:rPr>
          <w:rFonts w:asciiTheme="majorHAnsi" w:hAnsiTheme="majorHAnsi"/>
          <w:b/>
          <w:sz w:val="22"/>
          <w:szCs w:val="22"/>
        </w:rPr>
        <w:t xml:space="preserve">s’ policies, procedures, and </w:t>
      </w:r>
      <w:r w:rsidR="0014329D">
        <w:rPr>
          <w:rFonts w:asciiTheme="majorHAnsi" w:hAnsiTheme="majorHAnsi"/>
          <w:b/>
          <w:sz w:val="22"/>
          <w:szCs w:val="22"/>
        </w:rPr>
        <w:t xml:space="preserve">revise </w:t>
      </w:r>
      <w:r w:rsidR="00764678">
        <w:rPr>
          <w:rFonts w:asciiTheme="majorHAnsi" w:hAnsiTheme="majorHAnsi"/>
          <w:b/>
          <w:sz w:val="22"/>
          <w:szCs w:val="22"/>
        </w:rPr>
        <w:t>budgets.</w:t>
      </w:r>
    </w:p>
    <w:p w14:paraId="1181D561" w14:textId="77777777" w:rsidR="00602622" w:rsidRPr="00DF2BD9" w:rsidRDefault="00602622" w:rsidP="00602622">
      <w:pPr>
        <w:ind w:left="720"/>
        <w:rPr>
          <w:rFonts w:asciiTheme="majorHAnsi" w:hAnsiTheme="majorHAnsi"/>
          <w:b/>
          <w:sz w:val="12"/>
          <w:szCs w:val="12"/>
          <w:rPrChange w:id="6" w:author="Ben Cattell Noll" w:date="2018-05-29T12:57:00Z">
            <w:rPr>
              <w:rFonts w:asciiTheme="majorHAnsi" w:hAnsiTheme="majorHAnsi"/>
              <w:b/>
              <w:sz w:val="22"/>
              <w:szCs w:val="22"/>
            </w:rPr>
          </w:rPrChange>
        </w:rPr>
      </w:pPr>
    </w:p>
    <w:p w14:paraId="4DF05820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1871A303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876655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76DA638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48E75ED" w14:textId="77777777" w:rsidR="00BA7D68" w:rsidRPr="0060262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484EFF28" w14:textId="77777777" w:rsidR="00BA7D68" w:rsidRPr="0060262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15AEA44D" w14:textId="5A75265D" w:rsidR="00501876" w:rsidRPr="0014329D" w:rsidRDefault="00764678" w:rsidP="0014329D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14329D">
        <w:rPr>
          <w:rFonts w:asciiTheme="majorHAnsi" w:hAnsiTheme="majorHAnsi"/>
          <w:b/>
          <w:sz w:val="22"/>
          <w:szCs w:val="22"/>
        </w:rPr>
        <w:t>We have a plan to improve data quality and collection.</w:t>
      </w:r>
    </w:p>
    <w:p w14:paraId="3CE3B684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67E1CD7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5C94A14D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4CFCFAF6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2034901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2AC3C07" w14:textId="1125D7DE" w:rsidR="00DD4953" w:rsidRDefault="00BA7D68" w:rsidP="009779A8">
      <w:pPr>
        <w:pStyle w:val="ListParagraph"/>
        <w:numPr>
          <w:ilvl w:val="0"/>
          <w:numId w:val="6"/>
        </w:numPr>
        <w:rPr>
          <w:ins w:id="7" w:author="Ben Cattell Noll" w:date="2018-05-29T12:58:00Z"/>
          <w:rFonts w:asciiTheme="majorHAnsi" w:hAnsiTheme="majorHAnsi" w:cs="Arial"/>
          <w:sz w:val="22"/>
          <w:szCs w:val="22"/>
        </w:rPr>
      </w:pPr>
      <w:bookmarkStart w:id="8" w:name="_GoBack"/>
      <w:r w:rsidRPr="00602622">
        <w:rPr>
          <w:rFonts w:asciiTheme="majorHAnsi" w:hAnsiTheme="majorHAnsi" w:cs="Arial"/>
          <w:sz w:val="22"/>
          <w:szCs w:val="22"/>
        </w:rPr>
        <w:t>I don't know</w:t>
      </w:r>
    </w:p>
    <w:bookmarkEnd w:id="8"/>
    <w:p w14:paraId="12F30465" w14:textId="77777777" w:rsidR="00DF2BD9" w:rsidRDefault="00DF2BD9">
      <w:pPr>
        <w:rPr>
          <w:ins w:id="9" w:author="Ben Cattell Noll" w:date="2018-05-29T12:58:00Z"/>
          <w:rFonts w:asciiTheme="majorHAnsi" w:hAnsiTheme="majorHAnsi" w:cs="Arial"/>
          <w:sz w:val="22"/>
          <w:szCs w:val="22"/>
        </w:rPr>
        <w:pPrChange w:id="1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AE6A69A" w14:textId="77777777" w:rsidR="00DF2BD9" w:rsidRDefault="00DF2BD9">
      <w:pPr>
        <w:rPr>
          <w:ins w:id="11" w:author="Ben Cattell Noll" w:date="2018-05-29T12:58:00Z"/>
          <w:rFonts w:asciiTheme="majorHAnsi" w:hAnsiTheme="majorHAnsi" w:cs="Arial"/>
          <w:sz w:val="22"/>
          <w:szCs w:val="22"/>
        </w:rPr>
        <w:pPrChange w:id="1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D9257CE" w14:textId="77777777" w:rsidR="00DF2BD9" w:rsidRDefault="00DF2BD9">
      <w:pPr>
        <w:rPr>
          <w:ins w:id="13" w:author="Ben Cattell Noll" w:date="2018-05-29T12:58:00Z"/>
          <w:rFonts w:asciiTheme="majorHAnsi" w:hAnsiTheme="majorHAnsi" w:cs="Arial"/>
          <w:sz w:val="22"/>
          <w:szCs w:val="22"/>
        </w:rPr>
        <w:pPrChange w:id="1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23F6F53" w14:textId="77777777" w:rsidR="00DF2BD9" w:rsidRDefault="00DF2BD9">
      <w:pPr>
        <w:rPr>
          <w:ins w:id="15" w:author="Ben Cattell Noll" w:date="2018-05-29T12:58:00Z"/>
          <w:rFonts w:asciiTheme="majorHAnsi" w:hAnsiTheme="majorHAnsi" w:cs="Arial"/>
          <w:sz w:val="22"/>
          <w:szCs w:val="22"/>
        </w:rPr>
        <w:pPrChange w:id="16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69E95CC" w14:textId="77777777" w:rsidR="00DF2BD9" w:rsidRDefault="00DF2BD9">
      <w:pPr>
        <w:rPr>
          <w:ins w:id="17" w:author="Ben Cattell Noll" w:date="2018-05-29T12:58:00Z"/>
          <w:rFonts w:asciiTheme="majorHAnsi" w:hAnsiTheme="majorHAnsi" w:cs="Arial"/>
          <w:sz w:val="22"/>
          <w:szCs w:val="22"/>
        </w:rPr>
        <w:pPrChange w:id="18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CE59A5C" w14:textId="77777777" w:rsidR="00DF2BD9" w:rsidRDefault="00DF2BD9">
      <w:pPr>
        <w:rPr>
          <w:ins w:id="19" w:author="Ben Cattell Noll" w:date="2018-05-29T12:58:00Z"/>
          <w:rFonts w:asciiTheme="majorHAnsi" w:hAnsiTheme="majorHAnsi" w:cs="Arial"/>
          <w:sz w:val="22"/>
          <w:szCs w:val="22"/>
        </w:rPr>
        <w:pPrChange w:id="2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3F5FA0CD" w14:textId="77777777" w:rsidR="00DF2BD9" w:rsidRDefault="00DF2BD9">
      <w:pPr>
        <w:rPr>
          <w:ins w:id="21" w:author="Ben Cattell Noll" w:date="2018-05-29T12:58:00Z"/>
          <w:rFonts w:asciiTheme="majorHAnsi" w:hAnsiTheme="majorHAnsi" w:cs="Arial"/>
          <w:sz w:val="22"/>
          <w:szCs w:val="22"/>
        </w:rPr>
        <w:pPrChange w:id="2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2A8A92B" w14:textId="77777777" w:rsidR="00DF2BD9" w:rsidRDefault="00DF2BD9">
      <w:pPr>
        <w:rPr>
          <w:ins w:id="23" w:author="Ben Cattell Noll" w:date="2018-05-29T12:58:00Z"/>
          <w:rFonts w:asciiTheme="majorHAnsi" w:hAnsiTheme="majorHAnsi" w:cs="Arial"/>
          <w:sz w:val="22"/>
          <w:szCs w:val="22"/>
        </w:rPr>
        <w:pPrChange w:id="2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2B6EC884" w14:textId="77777777" w:rsidR="00DF2BD9" w:rsidRDefault="00DF2BD9">
      <w:pPr>
        <w:rPr>
          <w:ins w:id="25" w:author="Ben Cattell Noll" w:date="2018-05-29T12:58:00Z"/>
          <w:rFonts w:asciiTheme="majorHAnsi" w:hAnsiTheme="majorHAnsi" w:cs="Arial"/>
          <w:sz w:val="22"/>
          <w:szCs w:val="22"/>
        </w:rPr>
        <w:pPrChange w:id="26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40F2706" w14:textId="77777777" w:rsidR="00DF2BD9" w:rsidRDefault="00DF2BD9">
      <w:pPr>
        <w:rPr>
          <w:ins w:id="27" w:author="Ben Cattell Noll" w:date="2018-05-29T12:58:00Z"/>
          <w:rFonts w:asciiTheme="majorHAnsi" w:hAnsiTheme="majorHAnsi" w:cs="Arial"/>
          <w:sz w:val="22"/>
          <w:szCs w:val="22"/>
        </w:rPr>
        <w:pPrChange w:id="28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458FE6C" w14:textId="77777777" w:rsidR="00DF2BD9" w:rsidRDefault="00DF2BD9">
      <w:pPr>
        <w:rPr>
          <w:ins w:id="29" w:author="Ben Cattell Noll" w:date="2018-05-29T12:58:00Z"/>
          <w:rFonts w:asciiTheme="majorHAnsi" w:hAnsiTheme="majorHAnsi" w:cs="Arial"/>
          <w:sz w:val="22"/>
          <w:szCs w:val="22"/>
        </w:rPr>
        <w:pPrChange w:id="3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45256EFE" w14:textId="77777777" w:rsidR="00DF2BD9" w:rsidRDefault="00DF2BD9">
      <w:pPr>
        <w:rPr>
          <w:ins w:id="31" w:author="Ben Cattell Noll" w:date="2018-05-29T12:58:00Z"/>
          <w:rFonts w:asciiTheme="majorHAnsi" w:hAnsiTheme="majorHAnsi" w:cs="Arial"/>
          <w:sz w:val="22"/>
          <w:szCs w:val="22"/>
        </w:rPr>
        <w:pPrChange w:id="3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481FE67B" w14:textId="77777777" w:rsidR="00DF2BD9" w:rsidRDefault="00DF2BD9">
      <w:pPr>
        <w:rPr>
          <w:ins w:id="33" w:author="Ben Cattell Noll" w:date="2018-05-29T12:58:00Z"/>
          <w:rFonts w:asciiTheme="majorHAnsi" w:hAnsiTheme="majorHAnsi" w:cs="Arial"/>
          <w:sz w:val="22"/>
          <w:szCs w:val="22"/>
        </w:rPr>
        <w:pPrChange w:id="3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0AD9DF38" w14:textId="77777777" w:rsidR="00DF2BD9" w:rsidRDefault="00DF2BD9">
      <w:pPr>
        <w:rPr>
          <w:ins w:id="35" w:author="Ben Cattell Noll" w:date="2018-05-29T12:58:00Z"/>
          <w:rFonts w:asciiTheme="majorHAnsi" w:hAnsiTheme="majorHAnsi" w:cs="Arial"/>
          <w:sz w:val="22"/>
          <w:szCs w:val="22"/>
        </w:rPr>
        <w:pPrChange w:id="36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3551559" w14:textId="77777777" w:rsidR="00DF2BD9" w:rsidRDefault="00DF2BD9">
      <w:pPr>
        <w:rPr>
          <w:ins w:id="37" w:author="Ben Cattell Noll" w:date="2018-05-29T12:58:00Z"/>
          <w:rFonts w:asciiTheme="majorHAnsi" w:hAnsiTheme="majorHAnsi" w:cs="Arial"/>
          <w:sz w:val="22"/>
          <w:szCs w:val="22"/>
        </w:rPr>
        <w:pPrChange w:id="38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220E567" w14:textId="77777777" w:rsidR="00DF2BD9" w:rsidRDefault="00DF2BD9">
      <w:pPr>
        <w:rPr>
          <w:ins w:id="39" w:author="Ben Cattell Noll" w:date="2018-05-29T12:58:00Z"/>
          <w:rFonts w:asciiTheme="majorHAnsi" w:hAnsiTheme="majorHAnsi" w:cs="Arial"/>
          <w:sz w:val="22"/>
          <w:szCs w:val="22"/>
        </w:rPr>
        <w:pPrChange w:id="4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530D73BD" w14:textId="77777777" w:rsidR="00DF2BD9" w:rsidRDefault="00DF2BD9">
      <w:pPr>
        <w:rPr>
          <w:ins w:id="41" w:author="Ben Cattell Noll" w:date="2018-05-29T12:58:00Z"/>
          <w:rFonts w:asciiTheme="majorHAnsi" w:hAnsiTheme="majorHAnsi" w:cs="Arial"/>
          <w:sz w:val="22"/>
          <w:szCs w:val="22"/>
        </w:rPr>
        <w:pPrChange w:id="4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461DF2E6" w14:textId="77777777" w:rsidR="00DF2BD9" w:rsidRDefault="00DF2BD9">
      <w:pPr>
        <w:rPr>
          <w:ins w:id="43" w:author="Ben Cattell Noll" w:date="2018-05-29T12:58:00Z"/>
          <w:rFonts w:asciiTheme="majorHAnsi" w:hAnsiTheme="majorHAnsi" w:cs="Arial"/>
          <w:sz w:val="22"/>
          <w:szCs w:val="22"/>
        </w:rPr>
        <w:pPrChange w:id="4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05FC4836" w14:textId="77777777" w:rsidR="00DF2BD9" w:rsidRDefault="00DF2BD9">
      <w:pPr>
        <w:rPr>
          <w:ins w:id="45" w:author="Ben Cattell Noll" w:date="2018-05-29T12:58:00Z"/>
          <w:rFonts w:asciiTheme="majorHAnsi" w:hAnsiTheme="majorHAnsi" w:cs="Arial"/>
          <w:sz w:val="22"/>
          <w:szCs w:val="22"/>
        </w:rPr>
        <w:pPrChange w:id="46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3A6AED40" w14:textId="77777777" w:rsidR="00DF2BD9" w:rsidRDefault="00DF2BD9">
      <w:pPr>
        <w:rPr>
          <w:ins w:id="47" w:author="Ben Cattell Noll" w:date="2018-05-29T12:58:00Z"/>
          <w:rFonts w:asciiTheme="majorHAnsi" w:hAnsiTheme="majorHAnsi" w:cs="Arial"/>
          <w:sz w:val="22"/>
          <w:szCs w:val="22"/>
        </w:rPr>
        <w:pPrChange w:id="48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331C7B7B" w14:textId="77777777" w:rsidR="00DF2BD9" w:rsidRDefault="00DF2BD9">
      <w:pPr>
        <w:rPr>
          <w:ins w:id="49" w:author="Ben Cattell Noll" w:date="2018-05-29T12:58:00Z"/>
          <w:rFonts w:asciiTheme="majorHAnsi" w:hAnsiTheme="majorHAnsi" w:cs="Arial"/>
          <w:sz w:val="22"/>
          <w:szCs w:val="22"/>
        </w:rPr>
        <w:pPrChange w:id="5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6B9DF3E" w14:textId="77777777" w:rsidR="00DF2BD9" w:rsidRDefault="00DF2BD9">
      <w:pPr>
        <w:rPr>
          <w:ins w:id="51" w:author="Ben Cattell Noll" w:date="2018-05-29T12:58:00Z"/>
          <w:rFonts w:asciiTheme="majorHAnsi" w:hAnsiTheme="majorHAnsi" w:cs="Arial"/>
          <w:sz w:val="22"/>
          <w:szCs w:val="22"/>
        </w:rPr>
        <w:pPrChange w:id="5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03B64B42" w14:textId="77777777" w:rsidR="00DF2BD9" w:rsidRDefault="00DF2BD9">
      <w:pPr>
        <w:rPr>
          <w:ins w:id="53" w:author="Ben Cattell Noll" w:date="2018-05-29T12:58:00Z"/>
          <w:rFonts w:asciiTheme="majorHAnsi" w:hAnsiTheme="majorHAnsi" w:cs="Arial"/>
          <w:sz w:val="22"/>
          <w:szCs w:val="22"/>
        </w:rPr>
        <w:pPrChange w:id="5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0371CE84" w14:textId="77777777" w:rsidR="00DF2BD9" w:rsidRDefault="00DF2BD9">
      <w:pPr>
        <w:rPr>
          <w:ins w:id="55" w:author="Ben Cattell Noll" w:date="2018-05-29T12:58:00Z"/>
          <w:rFonts w:asciiTheme="majorHAnsi" w:hAnsiTheme="majorHAnsi" w:cs="Arial"/>
          <w:sz w:val="22"/>
          <w:szCs w:val="22"/>
        </w:rPr>
        <w:pPrChange w:id="56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400C3F85" w14:textId="77777777" w:rsidR="00DF2BD9" w:rsidRDefault="00DF2BD9">
      <w:pPr>
        <w:rPr>
          <w:ins w:id="57" w:author="Ben Cattell Noll" w:date="2018-05-29T12:58:00Z"/>
          <w:rFonts w:asciiTheme="majorHAnsi" w:hAnsiTheme="majorHAnsi" w:cs="Arial"/>
          <w:sz w:val="22"/>
          <w:szCs w:val="22"/>
        </w:rPr>
        <w:pPrChange w:id="58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30EDB98B" w14:textId="77777777" w:rsidR="00DF2BD9" w:rsidRDefault="00DF2BD9">
      <w:pPr>
        <w:rPr>
          <w:ins w:id="59" w:author="Ben Cattell Noll" w:date="2018-05-29T12:58:00Z"/>
          <w:rFonts w:asciiTheme="majorHAnsi" w:hAnsiTheme="majorHAnsi" w:cs="Arial"/>
          <w:sz w:val="22"/>
          <w:szCs w:val="22"/>
        </w:rPr>
        <w:pPrChange w:id="60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773E249" w14:textId="77777777" w:rsidR="00DF2BD9" w:rsidRDefault="00DF2BD9">
      <w:pPr>
        <w:rPr>
          <w:ins w:id="61" w:author="Ben Cattell Noll" w:date="2018-05-29T12:58:00Z"/>
          <w:rFonts w:asciiTheme="majorHAnsi" w:hAnsiTheme="majorHAnsi" w:cs="Arial"/>
          <w:sz w:val="22"/>
          <w:szCs w:val="22"/>
        </w:rPr>
        <w:pPrChange w:id="62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63BCFA50" w14:textId="77777777" w:rsidR="00DF2BD9" w:rsidRPr="00DF2BD9" w:rsidRDefault="00DF2BD9">
      <w:pPr>
        <w:rPr>
          <w:rFonts w:asciiTheme="majorHAnsi" w:hAnsiTheme="majorHAnsi" w:cs="Arial"/>
          <w:sz w:val="22"/>
          <w:szCs w:val="22"/>
          <w:rPrChange w:id="63" w:author="Ben Cattell Noll" w:date="2018-05-29T12:58:00Z">
            <w:rPr/>
          </w:rPrChange>
        </w:rPr>
        <w:pPrChange w:id="64" w:author="Ben Cattell Noll" w:date="2018-05-29T12:58:00Z">
          <w:pPr>
            <w:pStyle w:val="ListParagraph"/>
            <w:numPr>
              <w:numId w:val="6"/>
            </w:numPr>
            <w:ind w:left="1080" w:hanging="360"/>
          </w:pPr>
        </w:pPrChange>
      </w:pPr>
    </w:p>
    <w:p w14:paraId="0487B130" w14:textId="111EFA17" w:rsidR="00DD4953" w:rsidRPr="00583F13" w:rsidRDefault="00DD4953" w:rsidP="00DD4953">
      <w:pPr>
        <w:jc w:val="center"/>
        <w:rPr>
          <w:rFonts w:asciiTheme="majorHAnsi" w:hAnsiTheme="majorHAnsi"/>
          <w:b/>
          <w:u w:val="single"/>
        </w:rPr>
      </w:pPr>
      <w:r w:rsidRPr="00583F13">
        <w:rPr>
          <w:rFonts w:asciiTheme="majorHAnsi" w:hAnsiTheme="majorHAnsi"/>
          <w:b/>
          <w:u w:val="single"/>
        </w:rPr>
        <w:lastRenderedPageBreak/>
        <w:t xml:space="preserve">Action Plan for </w:t>
      </w:r>
      <w:r w:rsidR="00764678">
        <w:rPr>
          <w:rFonts w:asciiTheme="majorHAnsi" w:hAnsiTheme="majorHAnsi"/>
          <w:b/>
          <w:u w:val="single"/>
        </w:rPr>
        <w:t xml:space="preserve">Using Our Data </w:t>
      </w:r>
    </w:p>
    <w:p w14:paraId="64A52D57" w14:textId="77777777" w:rsidR="00583F13" w:rsidRPr="00583F13" w:rsidRDefault="00583F13" w:rsidP="00DD4953">
      <w:pPr>
        <w:jc w:val="center"/>
        <w:rPr>
          <w:b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  <w:tblGridChange w:id="65">
          <w:tblGrid>
            <w:gridCol w:w="2082"/>
            <w:gridCol w:w="2266"/>
            <w:gridCol w:w="2205"/>
            <w:gridCol w:w="2221"/>
            <w:gridCol w:w="2256"/>
            <w:gridCol w:w="2488"/>
          </w:tblGrid>
        </w:tblGridChange>
      </w:tblGrid>
      <w:tr w:rsidR="00583F13" w14:paraId="7E43D6EB" w14:textId="77777777" w:rsidTr="00583F13">
        <w:tc>
          <w:tcPr>
            <w:tcW w:w="2082" w:type="dxa"/>
            <w:shd w:val="clear" w:color="auto" w:fill="A0A0A0"/>
          </w:tcPr>
          <w:p w14:paraId="2FC95792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5A314445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2F14E8CE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5033E33A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71A11158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lenges? 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How will you overcome them?</w:t>
            </w:r>
          </w:p>
        </w:tc>
        <w:tc>
          <w:tcPr>
            <w:tcW w:w="2488" w:type="dxa"/>
            <w:shd w:val="clear" w:color="auto" w:fill="A0A0A0"/>
          </w:tcPr>
          <w:p w14:paraId="4B233EAD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2228474B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y completed? Any new steps to take?</w:t>
            </w:r>
          </w:p>
        </w:tc>
      </w:tr>
      <w:tr w:rsidR="00583F13" w14:paraId="29EF808C" w14:textId="77777777" w:rsidTr="00583F13">
        <w:tc>
          <w:tcPr>
            <w:tcW w:w="2082" w:type="dxa"/>
          </w:tcPr>
          <w:p w14:paraId="0B98EAF0" w14:textId="77777777" w:rsidR="00583F13" w:rsidRDefault="00583F13" w:rsidP="00583F13"/>
          <w:p w14:paraId="0479AC84" w14:textId="77777777" w:rsidR="00583F13" w:rsidRDefault="00583F13" w:rsidP="00583F13"/>
          <w:p w14:paraId="4ADC07B0" w14:textId="77777777" w:rsidR="00583F13" w:rsidRDefault="00583F13" w:rsidP="00583F13"/>
          <w:p w14:paraId="761FCC91" w14:textId="77777777" w:rsidR="00583F13" w:rsidRDefault="00583F13" w:rsidP="00583F13"/>
          <w:p w14:paraId="3CF7CA84" w14:textId="77777777" w:rsidR="00583F13" w:rsidRDefault="00583F13" w:rsidP="00583F13"/>
        </w:tc>
        <w:tc>
          <w:tcPr>
            <w:tcW w:w="2266" w:type="dxa"/>
          </w:tcPr>
          <w:p w14:paraId="0920FCE7" w14:textId="77777777" w:rsidR="00583F13" w:rsidRDefault="00583F13" w:rsidP="00583F13"/>
        </w:tc>
        <w:tc>
          <w:tcPr>
            <w:tcW w:w="2205" w:type="dxa"/>
          </w:tcPr>
          <w:p w14:paraId="5192E051" w14:textId="77777777" w:rsidR="00583F13" w:rsidRDefault="00583F13" w:rsidP="00583F13"/>
        </w:tc>
        <w:tc>
          <w:tcPr>
            <w:tcW w:w="2221" w:type="dxa"/>
          </w:tcPr>
          <w:p w14:paraId="0AB45853" w14:textId="77777777" w:rsidR="00583F13" w:rsidRDefault="00583F13" w:rsidP="00583F13"/>
        </w:tc>
        <w:tc>
          <w:tcPr>
            <w:tcW w:w="2256" w:type="dxa"/>
          </w:tcPr>
          <w:p w14:paraId="43AD13E9" w14:textId="77777777" w:rsidR="00583F13" w:rsidRDefault="00583F13" w:rsidP="00583F13"/>
        </w:tc>
        <w:tc>
          <w:tcPr>
            <w:tcW w:w="2488" w:type="dxa"/>
          </w:tcPr>
          <w:p w14:paraId="61E1AE7B" w14:textId="77777777" w:rsidR="00583F13" w:rsidRDefault="00583F13" w:rsidP="00583F13"/>
        </w:tc>
      </w:tr>
      <w:tr w:rsidR="00583F13" w14:paraId="061E024A" w14:textId="77777777" w:rsidTr="00583F13">
        <w:tc>
          <w:tcPr>
            <w:tcW w:w="2082" w:type="dxa"/>
          </w:tcPr>
          <w:p w14:paraId="642348DC" w14:textId="77777777" w:rsidR="00583F13" w:rsidRDefault="00583F13" w:rsidP="00583F13"/>
          <w:p w14:paraId="38AEFD22" w14:textId="77777777" w:rsidR="00583F13" w:rsidRDefault="00583F13" w:rsidP="00583F13"/>
          <w:p w14:paraId="2C31D9B2" w14:textId="77777777" w:rsidR="00583F13" w:rsidRDefault="00583F13" w:rsidP="00583F13"/>
          <w:p w14:paraId="0F793B10" w14:textId="77777777" w:rsidR="00583F13" w:rsidRDefault="00583F13" w:rsidP="00583F13"/>
          <w:p w14:paraId="38DB8D89" w14:textId="77777777" w:rsidR="00583F13" w:rsidRDefault="00583F13" w:rsidP="00583F13"/>
        </w:tc>
        <w:tc>
          <w:tcPr>
            <w:tcW w:w="2266" w:type="dxa"/>
          </w:tcPr>
          <w:p w14:paraId="59D18780" w14:textId="77777777" w:rsidR="00583F13" w:rsidRDefault="00583F13" w:rsidP="00583F13"/>
        </w:tc>
        <w:tc>
          <w:tcPr>
            <w:tcW w:w="2205" w:type="dxa"/>
          </w:tcPr>
          <w:p w14:paraId="56482552" w14:textId="77777777" w:rsidR="00583F13" w:rsidRDefault="00583F13" w:rsidP="00583F13"/>
        </w:tc>
        <w:tc>
          <w:tcPr>
            <w:tcW w:w="2221" w:type="dxa"/>
          </w:tcPr>
          <w:p w14:paraId="28CCA33E" w14:textId="77777777" w:rsidR="00583F13" w:rsidRDefault="00583F13" w:rsidP="00583F13"/>
        </w:tc>
        <w:tc>
          <w:tcPr>
            <w:tcW w:w="2256" w:type="dxa"/>
          </w:tcPr>
          <w:p w14:paraId="4D9F3CF1" w14:textId="77777777" w:rsidR="00583F13" w:rsidRDefault="00583F13" w:rsidP="00583F13"/>
        </w:tc>
        <w:tc>
          <w:tcPr>
            <w:tcW w:w="2488" w:type="dxa"/>
          </w:tcPr>
          <w:p w14:paraId="70F1C4F6" w14:textId="77777777" w:rsidR="00583F13" w:rsidRDefault="00583F13" w:rsidP="00583F13"/>
        </w:tc>
      </w:tr>
      <w:tr w:rsidR="00583F13" w14:paraId="746CF7CE" w14:textId="77777777" w:rsidTr="00583F13">
        <w:tc>
          <w:tcPr>
            <w:tcW w:w="2082" w:type="dxa"/>
          </w:tcPr>
          <w:p w14:paraId="484A7A2B" w14:textId="77777777" w:rsidR="00583F13" w:rsidRDefault="00583F13" w:rsidP="00583F13"/>
          <w:p w14:paraId="6C3DA0AE" w14:textId="77777777" w:rsidR="00583F13" w:rsidRDefault="00583F13" w:rsidP="00583F13"/>
          <w:p w14:paraId="134A23FB" w14:textId="77777777" w:rsidR="00583F13" w:rsidRDefault="00583F13" w:rsidP="00583F13"/>
          <w:p w14:paraId="1E5315E6" w14:textId="77777777" w:rsidR="00583F13" w:rsidRDefault="00583F13" w:rsidP="00583F13"/>
          <w:p w14:paraId="747BD77E" w14:textId="77777777" w:rsidR="00583F13" w:rsidRDefault="00583F13" w:rsidP="00583F13"/>
        </w:tc>
        <w:tc>
          <w:tcPr>
            <w:tcW w:w="2266" w:type="dxa"/>
          </w:tcPr>
          <w:p w14:paraId="4E06ECCA" w14:textId="77777777" w:rsidR="00583F13" w:rsidRDefault="00583F13" w:rsidP="00583F13"/>
        </w:tc>
        <w:tc>
          <w:tcPr>
            <w:tcW w:w="2205" w:type="dxa"/>
          </w:tcPr>
          <w:p w14:paraId="7AB6F080" w14:textId="77777777" w:rsidR="00583F13" w:rsidRDefault="00583F13" w:rsidP="00583F13"/>
        </w:tc>
        <w:tc>
          <w:tcPr>
            <w:tcW w:w="2221" w:type="dxa"/>
          </w:tcPr>
          <w:p w14:paraId="573546A6" w14:textId="77777777" w:rsidR="00583F13" w:rsidRDefault="00583F13" w:rsidP="00583F13"/>
        </w:tc>
        <w:tc>
          <w:tcPr>
            <w:tcW w:w="2256" w:type="dxa"/>
          </w:tcPr>
          <w:p w14:paraId="31E43ABA" w14:textId="77777777" w:rsidR="00583F13" w:rsidRDefault="00583F13" w:rsidP="00583F13"/>
        </w:tc>
        <w:tc>
          <w:tcPr>
            <w:tcW w:w="2488" w:type="dxa"/>
          </w:tcPr>
          <w:p w14:paraId="1BADC50B" w14:textId="77777777" w:rsidR="00583F13" w:rsidRDefault="00583F13" w:rsidP="00583F13"/>
        </w:tc>
      </w:tr>
      <w:tr w:rsidR="00DF2BD9" w14:paraId="78F24ABE" w14:textId="77777777" w:rsidTr="00DF2BD9">
        <w:tblPrEx>
          <w:tblW w:w="13518" w:type="dxa"/>
          <w:tblPrExChange w:id="66" w:author="Ben Cattell Noll" w:date="2018-05-29T12:58:00Z">
            <w:tblPrEx>
              <w:tblW w:w="13518" w:type="dxa"/>
            </w:tblPrEx>
          </w:tblPrExChange>
        </w:tblPrEx>
        <w:trPr>
          <w:trHeight w:val="1826"/>
          <w:ins w:id="67" w:author="Ben Cattell Noll" w:date="2018-05-29T12:58:00Z"/>
        </w:trPr>
        <w:tc>
          <w:tcPr>
            <w:tcW w:w="2082" w:type="dxa"/>
            <w:tcPrChange w:id="68" w:author="Ben Cattell Noll" w:date="2018-05-29T12:58:00Z">
              <w:tcPr>
                <w:tcW w:w="2082" w:type="dxa"/>
              </w:tcPr>
            </w:tcPrChange>
          </w:tcPr>
          <w:p w14:paraId="292487A0" w14:textId="77777777" w:rsidR="00DF2BD9" w:rsidRDefault="00DF2BD9" w:rsidP="00583F13">
            <w:pPr>
              <w:rPr>
                <w:ins w:id="69" w:author="Ben Cattell Noll" w:date="2018-05-29T12:58:00Z"/>
              </w:rPr>
            </w:pPr>
          </w:p>
        </w:tc>
        <w:tc>
          <w:tcPr>
            <w:tcW w:w="2266" w:type="dxa"/>
            <w:tcPrChange w:id="70" w:author="Ben Cattell Noll" w:date="2018-05-29T12:58:00Z">
              <w:tcPr>
                <w:tcW w:w="2266" w:type="dxa"/>
              </w:tcPr>
            </w:tcPrChange>
          </w:tcPr>
          <w:p w14:paraId="7973DC6A" w14:textId="77777777" w:rsidR="00DF2BD9" w:rsidRDefault="00DF2BD9" w:rsidP="00583F13">
            <w:pPr>
              <w:rPr>
                <w:ins w:id="71" w:author="Ben Cattell Noll" w:date="2018-05-29T12:58:00Z"/>
              </w:rPr>
            </w:pPr>
          </w:p>
        </w:tc>
        <w:tc>
          <w:tcPr>
            <w:tcW w:w="2205" w:type="dxa"/>
            <w:tcPrChange w:id="72" w:author="Ben Cattell Noll" w:date="2018-05-29T12:58:00Z">
              <w:tcPr>
                <w:tcW w:w="2205" w:type="dxa"/>
              </w:tcPr>
            </w:tcPrChange>
          </w:tcPr>
          <w:p w14:paraId="6CDBBFCC" w14:textId="77777777" w:rsidR="00DF2BD9" w:rsidRDefault="00DF2BD9" w:rsidP="00583F13">
            <w:pPr>
              <w:rPr>
                <w:ins w:id="73" w:author="Ben Cattell Noll" w:date="2018-05-29T12:58:00Z"/>
              </w:rPr>
            </w:pPr>
          </w:p>
        </w:tc>
        <w:tc>
          <w:tcPr>
            <w:tcW w:w="2221" w:type="dxa"/>
            <w:tcPrChange w:id="74" w:author="Ben Cattell Noll" w:date="2018-05-29T12:58:00Z">
              <w:tcPr>
                <w:tcW w:w="2221" w:type="dxa"/>
              </w:tcPr>
            </w:tcPrChange>
          </w:tcPr>
          <w:p w14:paraId="4559E786" w14:textId="77777777" w:rsidR="00DF2BD9" w:rsidRDefault="00DF2BD9" w:rsidP="00583F13">
            <w:pPr>
              <w:rPr>
                <w:ins w:id="75" w:author="Ben Cattell Noll" w:date="2018-05-29T12:58:00Z"/>
              </w:rPr>
            </w:pPr>
          </w:p>
        </w:tc>
        <w:tc>
          <w:tcPr>
            <w:tcW w:w="2256" w:type="dxa"/>
            <w:tcPrChange w:id="76" w:author="Ben Cattell Noll" w:date="2018-05-29T12:58:00Z">
              <w:tcPr>
                <w:tcW w:w="2256" w:type="dxa"/>
              </w:tcPr>
            </w:tcPrChange>
          </w:tcPr>
          <w:p w14:paraId="2513E79B" w14:textId="77777777" w:rsidR="00DF2BD9" w:rsidRDefault="00DF2BD9" w:rsidP="00583F13">
            <w:pPr>
              <w:rPr>
                <w:ins w:id="77" w:author="Ben Cattell Noll" w:date="2018-05-29T12:58:00Z"/>
              </w:rPr>
            </w:pPr>
          </w:p>
        </w:tc>
        <w:tc>
          <w:tcPr>
            <w:tcW w:w="2488" w:type="dxa"/>
            <w:tcPrChange w:id="78" w:author="Ben Cattell Noll" w:date="2018-05-29T12:58:00Z">
              <w:tcPr>
                <w:tcW w:w="2488" w:type="dxa"/>
              </w:tcPr>
            </w:tcPrChange>
          </w:tcPr>
          <w:p w14:paraId="07A8FCAE" w14:textId="77777777" w:rsidR="00DF2BD9" w:rsidRDefault="00DF2BD9" w:rsidP="00583F13">
            <w:pPr>
              <w:rPr>
                <w:ins w:id="79" w:author="Ben Cattell Noll" w:date="2018-05-29T12:58:00Z"/>
              </w:rPr>
            </w:pPr>
          </w:p>
        </w:tc>
      </w:tr>
    </w:tbl>
    <w:p w14:paraId="136B9E9D" w14:textId="77777777" w:rsidR="00DD4953" w:rsidRPr="009779A8" w:rsidRDefault="00DD4953" w:rsidP="009779A8"/>
    <w:sectPr w:rsidR="00DD4953" w:rsidRPr="009779A8" w:rsidSect="00AC64AC">
      <w:footerReference w:type="even" r:id="rId10"/>
      <w:footerReference w:type="default" r:id="rId11"/>
      <w:pgSz w:w="15840" w:h="12240" w:orient="landscape" w:code="1"/>
      <w:pgMar w:top="634" w:right="1440" w:bottom="1080" w:left="1440" w:header="1008" w:footer="1008" w:gutter="0"/>
      <w:pgNumType w:start="10"/>
      <w:cols w:space="720"/>
      <w:docGrid w:linePitch="360"/>
      <w:sectPrChange w:id="80" w:author="Ben Cattell Noll" w:date="2018-05-29T12:58:00Z">
        <w:sectPr w:rsidR="00DD4953" w:rsidRPr="009779A8" w:rsidSect="00AC64AC">
          <w:pgSz w:code="0"/>
          <w:pgMar w:top="630" w:right="1440" w:bottom="1080" w:left="1440" w:header="1008" w:footer="10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99AB" w14:textId="77777777" w:rsidR="00F64E4A" w:rsidRDefault="00F64E4A" w:rsidP="00DD4953">
      <w:r>
        <w:separator/>
      </w:r>
    </w:p>
  </w:endnote>
  <w:endnote w:type="continuationSeparator" w:id="0">
    <w:p w14:paraId="471CE642" w14:textId="77777777" w:rsidR="00F64E4A" w:rsidRDefault="00F64E4A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6FB8" w14:textId="77777777" w:rsidR="00094A35" w:rsidRDefault="00094A35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1D41FA" w14:textId="77777777" w:rsidR="00094A35" w:rsidRDefault="00094A35" w:rsidP="00094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4ED5" w14:textId="6099DAFF" w:rsidR="00B50E65" w:rsidRDefault="00FE13E2" w:rsidP="00FE13E2">
    <w:pPr>
      <w:pStyle w:val="Footer"/>
      <w:ind w:right="360"/>
      <w:jc w:val="center"/>
    </w:pPr>
    <w:r>
      <w:rPr>
        <w:noProof/>
      </w:rPr>
      <w:drawing>
        <wp:inline distT="0" distB="0" distL="0" distR="0" wp14:anchorId="75B0E649" wp14:editId="683A7AA5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0F0C" w14:textId="77777777" w:rsidR="00F64E4A" w:rsidRDefault="00F64E4A" w:rsidP="00DD4953">
      <w:r>
        <w:separator/>
      </w:r>
    </w:p>
  </w:footnote>
  <w:footnote w:type="continuationSeparator" w:id="0">
    <w:p w14:paraId="2F515A76" w14:textId="77777777" w:rsidR="00F64E4A" w:rsidRDefault="00F64E4A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6CC"/>
    <w:multiLevelType w:val="hybridMultilevel"/>
    <w:tmpl w:val="0DF4C5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84B1999"/>
    <w:multiLevelType w:val="hybridMultilevel"/>
    <w:tmpl w:val="679E8996"/>
    <w:lvl w:ilvl="0" w:tplc="D05CF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C4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 Cattell Noll">
    <w15:presenceInfo w15:providerId="AD" w15:userId="S-1-5-21-1721374174-3300248870-1596177028-6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01A94"/>
    <w:rsid w:val="00062B09"/>
    <w:rsid w:val="00094A35"/>
    <w:rsid w:val="0014329D"/>
    <w:rsid w:val="00196B54"/>
    <w:rsid w:val="004B4E4B"/>
    <w:rsid w:val="00501876"/>
    <w:rsid w:val="005520CB"/>
    <w:rsid w:val="00583F13"/>
    <w:rsid w:val="00601D37"/>
    <w:rsid w:val="00602622"/>
    <w:rsid w:val="00663039"/>
    <w:rsid w:val="00666A15"/>
    <w:rsid w:val="00764678"/>
    <w:rsid w:val="007A55BB"/>
    <w:rsid w:val="008D7D1C"/>
    <w:rsid w:val="009779A8"/>
    <w:rsid w:val="00A0321B"/>
    <w:rsid w:val="00A44205"/>
    <w:rsid w:val="00AC64AC"/>
    <w:rsid w:val="00B111F0"/>
    <w:rsid w:val="00B50E65"/>
    <w:rsid w:val="00B83FFD"/>
    <w:rsid w:val="00BA7D68"/>
    <w:rsid w:val="00D94D2F"/>
    <w:rsid w:val="00DB1F13"/>
    <w:rsid w:val="00DC3045"/>
    <w:rsid w:val="00DD4953"/>
    <w:rsid w:val="00DF2BD9"/>
    <w:rsid w:val="00E96911"/>
    <w:rsid w:val="00F540E3"/>
    <w:rsid w:val="00F64E4A"/>
    <w:rsid w:val="00FB0B0E"/>
    <w:rsid w:val="00FB7480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DCA3C"/>
  <w14:defaultImageDpi w14:val="300"/>
  <w15:docId w15:val="{894CECBD-717F-4A75-9B87-47709B4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94A35"/>
  </w:style>
  <w:style w:type="paragraph" w:styleId="BalloonText">
    <w:name w:val="Balloon Text"/>
    <w:basedOn w:val="Normal"/>
    <w:link w:val="BalloonTextChar"/>
    <w:uiPriority w:val="99"/>
    <w:semiHidden/>
    <w:unhideWhenUsed/>
    <w:rsid w:val="00FE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AAF76-4951-45BE-A5A2-6D2764794673}">
  <ds:schemaRefs>
    <ds:schemaRef ds:uri="http://schemas.microsoft.com/office/2006/documentManagement/types"/>
    <ds:schemaRef ds:uri="http://purl.org/dc/elements/1.1/"/>
    <ds:schemaRef ds:uri="http://purl.org/dc/dcmitype/"/>
    <ds:schemaRef ds:uri="a13cca30-795b-421c-8a59-179e7552dc79"/>
    <ds:schemaRef ds:uri="http://www.w3.org/XML/1998/namespace"/>
    <ds:schemaRef ds:uri="a341f1b5-6d4d-4790-aaa5-9067e7d3995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A1BFE4-5F5B-4124-B676-C7B75680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D788-98E1-4861-A807-9324CB66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2017-04-12T18:18:00Z</cp:lastPrinted>
  <dcterms:created xsi:type="dcterms:W3CDTF">2019-05-16T20:49:00Z</dcterms:created>
  <dcterms:modified xsi:type="dcterms:W3CDTF">2019-05-16T20:49:00Z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50000</vt:r8>
  </property>
</Properties>
</file>